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17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208"/>
        <w:gridCol w:w="5209"/>
      </w:tblGrid>
      <w:tr w:rsidR="0032103B" w14:paraId="763354C0" w14:textId="77777777" w:rsidTr="004906B3">
        <w:trPr>
          <w:trHeight w:val="690"/>
        </w:trPr>
        <w:tc>
          <w:tcPr>
            <w:tcW w:w="5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95921" w14:textId="205831E1" w:rsidR="004906B3" w:rsidRPr="00A01E17" w:rsidRDefault="0032103B" w:rsidP="004906B3">
            <w:pPr>
              <w:pStyle w:val="Textbook"/>
              <w:spacing w:line="360" w:lineRule="auto"/>
              <w:rPr>
                <w:sz w:val="24"/>
                <w:szCs w:val="24"/>
              </w:rPr>
            </w:pPr>
            <w:r w:rsidRPr="00A01E17">
              <w:rPr>
                <w:b/>
                <w:bCs/>
                <w:sz w:val="24"/>
                <w:szCs w:val="24"/>
              </w:rPr>
              <w:t>OUTLINE</w:t>
            </w:r>
            <w:r w:rsidRPr="00A01E17">
              <w:rPr>
                <w:sz w:val="24"/>
                <w:szCs w:val="24"/>
              </w:rPr>
              <w:t xml:space="preserve"> </w:t>
            </w:r>
          </w:p>
          <w:p w14:paraId="158F84E2" w14:textId="1FE3687B" w:rsidR="0032103B" w:rsidRPr="0032103B" w:rsidRDefault="00F140D8" w:rsidP="004906B3">
            <w:pPr>
              <w:pStyle w:val="Body"/>
              <w:spacing w:line="600" w:lineRule="auto"/>
              <w:rPr>
                <w:rFonts w:eastAsia="Arial"/>
                <w:b/>
                <w:bCs/>
              </w:rPr>
            </w:pPr>
            <w:r>
              <w:rPr>
                <w:b/>
                <w:bCs/>
              </w:rPr>
              <w:t>The Beginnings of Greek Myth</w:t>
            </w:r>
          </w:p>
          <w:p w14:paraId="3DE98E32" w14:textId="29D42B4B" w:rsidR="0032103B" w:rsidRPr="0032103B" w:rsidRDefault="00F140D8" w:rsidP="004906B3">
            <w:pPr>
              <w:pStyle w:val="Textbook"/>
              <w:spacing w:line="600" w:lineRule="auto"/>
              <w:rPr>
                <w:rFonts w:eastAsia="Arial"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The Influence of Near Eastern Myth</w:t>
            </w:r>
          </w:p>
          <w:p w14:paraId="6D405673" w14:textId="51AC94C6" w:rsidR="00780C7B" w:rsidRDefault="00F140D8" w:rsidP="004906B3">
            <w:pPr>
              <w:pStyle w:val="Textbook"/>
              <w:spacing w:line="600" w:lineRule="auto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Sumerian Myth</w:t>
            </w:r>
          </w:p>
          <w:p w14:paraId="64D45408" w14:textId="5BF264C7" w:rsidR="00F140D8" w:rsidRDefault="00F140D8" w:rsidP="004906B3">
            <w:pPr>
              <w:pStyle w:val="Textbook"/>
              <w:spacing w:line="600" w:lineRule="auto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Semitic Myth</w:t>
            </w:r>
          </w:p>
          <w:p w14:paraId="7D110287" w14:textId="29204771" w:rsidR="00F140D8" w:rsidRDefault="00F140D8" w:rsidP="004906B3">
            <w:pPr>
              <w:pStyle w:val="Textbook"/>
              <w:spacing w:line="600" w:lineRule="auto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Other Sources</w:t>
            </w:r>
          </w:p>
          <w:p w14:paraId="7779A808" w14:textId="085853EA" w:rsidR="0032103B" w:rsidRDefault="00780C7B" w:rsidP="004906B3">
            <w:pPr>
              <w:pStyle w:val="Textbook"/>
              <w:spacing w:line="600" w:lineRule="auto"/>
              <w:rPr>
                <w:rFonts w:eastAsia="Arial"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 xml:space="preserve">Greek </w:t>
            </w:r>
            <w:r w:rsidR="00F140D8">
              <w:rPr>
                <w:rFonts w:eastAsia="Arial"/>
                <w:b/>
                <w:bCs/>
                <w:sz w:val="24"/>
                <w:szCs w:val="24"/>
              </w:rPr>
              <w:t>Myth in the Archaic Period</w:t>
            </w:r>
          </w:p>
          <w:p w14:paraId="56691880" w14:textId="6311A408" w:rsidR="00F140D8" w:rsidRDefault="00F140D8" w:rsidP="004906B3">
            <w:pPr>
              <w:pStyle w:val="Textbook"/>
              <w:spacing w:line="600" w:lineRule="auto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Homer</w:t>
            </w:r>
          </w:p>
          <w:p w14:paraId="36CEC23D" w14:textId="23601E93" w:rsidR="00F140D8" w:rsidRDefault="00F140D8" w:rsidP="004906B3">
            <w:pPr>
              <w:pStyle w:val="Textbook"/>
              <w:spacing w:line="600" w:lineRule="auto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Hesiod</w:t>
            </w:r>
          </w:p>
          <w:p w14:paraId="4B70CE8B" w14:textId="41B08396" w:rsidR="00F140D8" w:rsidRPr="00780C7B" w:rsidRDefault="00F140D8" w:rsidP="004906B3">
            <w:pPr>
              <w:pStyle w:val="Textbook"/>
              <w:spacing w:line="600" w:lineRule="auto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The Homeric Hymns</w:t>
            </w:r>
          </w:p>
          <w:p w14:paraId="27A22745" w14:textId="77777777" w:rsidR="0032103B" w:rsidRDefault="00F140D8" w:rsidP="00780C7B">
            <w:pPr>
              <w:pStyle w:val="Textbook"/>
              <w:spacing w:line="600" w:lineRule="auto"/>
              <w:rPr>
                <w:rFonts w:eastAsia="Arial"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Greek Myth in the Classical Period: Tragedy</w:t>
            </w:r>
          </w:p>
          <w:p w14:paraId="0D6E56E1" w14:textId="77777777" w:rsidR="00F140D8" w:rsidRDefault="00F140D8" w:rsidP="00780C7B">
            <w:pPr>
              <w:pStyle w:val="Textbook"/>
              <w:spacing w:line="600" w:lineRule="auto"/>
              <w:rPr>
                <w:rFonts w:eastAsia="Arial"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Greek Myth in the Hellenistic Period</w:t>
            </w:r>
          </w:p>
          <w:p w14:paraId="4D5694C1" w14:textId="77777777" w:rsidR="00F140D8" w:rsidRDefault="00F140D8" w:rsidP="00780C7B">
            <w:pPr>
              <w:pStyle w:val="Textbook"/>
              <w:spacing w:line="600" w:lineRule="auto"/>
              <w:rPr>
                <w:rFonts w:eastAsia="Arial"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The Roman Appropriation of Greek Myth</w:t>
            </w:r>
          </w:p>
          <w:p w14:paraId="45FF6B8F" w14:textId="7A69F12F" w:rsidR="00F140D8" w:rsidRPr="00780C7B" w:rsidRDefault="00F140D8" w:rsidP="00780C7B">
            <w:pPr>
              <w:pStyle w:val="Textbook"/>
              <w:spacing w:line="600" w:lineRule="auto"/>
              <w:rPr>
                <w:rFonts w:eastAsia="Arial"/>
                <w:b/>
                <w:bCs/>
                <w:sz w:val="24"/>
                <w:szCs w:val="24"/>
              </w:rPr>
            </w:pPr>
          </w:p>
        </w:tc>
        <w:tc>
          <w:tcPr>
            <w:tcW w:w="5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1685A" w14:textId="75ED014F" w:rsidR="004906B3" w:rsidRPr="00A01E17" w:rsidRDefault="0032103B" w:rsidP="004906B3">
            <w:pPr>
              <w:pStyle w:val="Textbook"/>
              <w:spacing w:line="360" w:lineRule="auto"/>
              <w:rPr>
                <w:b/>
                <w:bCs/>
                <w:sz w:val="24"/>
                <w:szCs w:val="24"/>
              </w:rPr>
            </w:pPr>
            <w:r w:rsidRPr="00A01E17">
              <w:rPr>
                <w:b/>
                <w:bCs/>
                <w:sz w:val="24"/>
                <w:szCs w:val="24"/>
              </w:rPr>
              <w:t>KEY NAMES AND TERMS</w:t>
            </w:r>
          </w:p>
          <w:p w14:paraId="2D154FEC" w14:textId="77777777" w:rsidR="00780C7B" w:rsidRDefault="00F140D8" w:rsidP="00F140D8">
            <w:pPr>
              <w:pStyle w:val="Textbook"/>
              <w:spacing w:line="360" w:lineRule="auto"/>
            </w:pPr>
            <w:proofErr w:type="spellStart"/>
            <w:r w:rsidRPr="003C64B0">
              <w:rPr>
                <w:rStyle w:val="ITAL"/>
              </w:rPr>
              <w:t>Potnia</w:t>
            </w:r>
            <w:proofErr w:type="spellEnd"/>
            <w:r w:rsidRPr="003C64B0">
              <w:rPr>
                <w:rStyle w:val="ITAL"/>
              </w:rPr>
              <w:t xml:space="preserve"> </w:t>
            </w:r>
            <w:proofErr w:type="spellStart"/>
            <w:r w:rsidRPr="003C64B0">
              <w:rPr>
                <w:rStyle w:val="ITAL"/>
              </w:rPr>
              <w:t>Thêrôn</w:t>
            </w:r>
            <w:proofErr w:type="spellEnd"/>
            <w:ins w:id="0" w:author="Kirsten" w:date="2013-09-15T16:52:00Z">
              <w:r w:rsidRPr="006600B3">
                <w:rPr>
                  <w:rStyle w:val="ITAL"/>
                  <w:i w:val="0"/>
                  <w:vanish/>
                </w:rPr>
                <w:t>&lt;CORE&gt;</w:t>
              </w:r>
            </w:ins>
          </w:p>
          <w:p w14:paraId="0B700182" w14:textId="77777777" w:rsidR="00F140D8" w:rsidRDefault="00F140D8" w:rsidP="00F140D8">
            <w:pPr>
              <w:pStyle w:val="Textbook"/>
              <w:spacing w:line="360" w:lineRule="auto"/>
            </w:pPr>
            <w:r w:rsidRPr="003C64B0">
              <w:t>Mesopotamia</w:t>
            </w:r>
          </w:p>
          <w:p w14:paraId="58A1DC98" w14:textId="77777777" w:rsidR="00F140D8" w:rsidRDefault="00F140D8" w:rsidP="00F140D8">
            <w:pPr>
              <w:pStyle w:val="Textbook"/>
              <w:spacing w:line="360" w:lineRule="auto"/>
            </w:pPr>
            <w:r w:rsidRPr="003C64B0">
              <w:t>Sumerians</w:t>
            </w:r>
          </w:p>
          <w:p w14:paraId="041339EA" w14:textId="77777777" w:rsidR="00F140D8" w:rsidRDefault="00F140D8" w:rsidP="00F140D8">
            <w:pPr>
              <w:pStyle w:val="Textbook"/>
              <w:spacing w:line="360" w:lineRule="auto"/>
            </w:pPr>
            <w:r>
              <w:t>An</w:t>
            </w:r>
          </w:p>
          <w:p w14:paraId="4F456376" w14:textId="77777777" w:rsidR="00F140D8" w:rsidRDefault="00F140D8" w:rsidP="00F140D8">
            <w:pPr>
              <w:pStyle w:val="Textbook"/>
              <w:spacing w:line="360" w:lineRule="auto"/>
            </w:pPr>
            <w:r>
              <w:t>Inanna</w:t>
            </w:r>
          </w:p>
          <w:p w14:paraId="35BEFDDF" w14:textId="77777777" w:rsidR="00F140D8" w:rsidRDefault="00F140D8" w:rsidP="00F140D8">
            <w:pPr>
              <w:pStyle w:val="Textbook"/>
              <w:spacing w:line="360" w:lineRule="auto"/>
            </w:pPr>
            <w:r>
              <w:t>Enlil</w:t>
            </w:r>
          </w:p>
          <w:p w14:paraId="3CEF09EA" w14:textId="77777777" w:rsidR="00F140D8" w:rsidRDefault="00F140D8" w:rsidP="00F140D8">
            <w:pPr>
              <w:pStyle w:val="Textbook"/>
              <w:spacing w:line="360" w:lineRule="auto"/>
            </w:pPr>
            <w:r>
              <w:t>Enki</w:t>
            </w:r>
          </w:p>
          <w:p w14:paraId="076B3FBE" w14:textId="77777777" w:rsidR="00F140D8" w:rsidRDefault="00F140D8" w:rsidP="00F140D8">
            <w:pPr>
              <w:pStyle w:val="Textbook"/>
              <w:spacing w:line="360" w:lineRule="auto"/>
            </w:pPr>
            <w:r>
              <w:t>Semites</w:t>
            </w:r>
          </w:p>
          <w:p w14:paraId="0CE86270" w14:textId="77777777" w:rsidR="00F140D8" w:rsidRDefault="00F140D8" w:rsidP="00F140D8">
            <w:pPr>
              <w:pStyle w:val="Textbook"/>
              <w:spacing w:line="360" w:lineRule="auto"/>
            </w:pPr>
            <w:r>
              <w:t>Akkadians</w:t>
            </w:r>
          </w:p>
          <w:p w14:paraId="27787BA7" w14:textId="77777777" w:rsidR="00F140D8" w:rsidRDefault="00F140D8" w:rsidP="00F140D8">
            <w:pPr>
              <w:pStyle w:val="Textbook"/>
              <w:spacing w:line="360" w:lineRule="auto"/>
            </w:pPr>
            <w:r>
              <w:t>Hebrews</w:t>
            </w:r>
          </w:p>
          <w:p w14:paraId="4B3871FC" w14:textId="77777777" w:rsidR="00F140D8" w:rsidRDefault="00F140D8" w:rsidP="00F140D8">
            <w:pPr>
              <w:pStyle w:val="Textbook"/>
              <w:spacing w:line="360" w:lineRule="auto"/>
            </w:pPr>
            <w:r>
              <w:t>Hittites</w:t>
            </w:r>
          </w:p>
          <w:p w14:paraId="1EB014A7" w14:textId="77777777" w:rsidR="00F140D8" w:rsidRDefault="00F140D8" w:rsidP="00F140D8">
            <w:pPr>
              <w:pStyle w:val="Textbook"/>
              <w:spacing w:line="360" w:lineRule="auto"/>
            </w:pPr>
            <w:r>
              <w:t>Homer</w:t>
            </w:r>
          </w:p>
          <w:p w14:paraId="1DE8A601" w14:textId="729ECE3C" w:rsidR="00F140D8" w:rsidRDefault="00F140D8" w:rsidP="00F140D8">
            <w:pPr>
              <w:pStyle w:val="Textbook"/>
              <w:spacing w:line="360" w:lineRule="auto"/>
            </w:pPr>
            <w:r>
              <w:t>Epic</w:t>
            </w:r>
          </w:p>
          <w:p w14:paraId="0EA3CE46" w14:textId="034965A3" w:rsidR="00F140D8" w:rsidRDefault="00F140D8" w:rsidP="00F140D8">
            <w:pPr>
              <w:pStyle w:val="Textbook"/>
              <w:spacing w:line="360" w:lineRule="auto"/>
            </w:pPr>
            <w:r>
              <w:t>Hesiod</w:t>
            </w:r>
          </w:p>
          <w:p w14:paraId="1796D821" w14:textId="77777777" w:rsidR="00F140D8" w:rsidRDefault="00F140D8" w:rsidP="00F140D8">
            <w:pPr>
              <w:pStyle w:val="Textbook"/>
              <w:spacing w:line="360" w:lineRule="auto"/>
            </w:pPr>
            <w:r>
              <w:t>Homeric Hymns</w:t>
            </w:r>
          </w:p>
          <w:p w14:paraId="2E62803E" w14:textId="5C6EB6D2" w:rsidR="00F140D8" w:rsidRDefault="00F140D8" w:rsidP="00F140D8">
            <w:pPr>
              <w:pStyle w:val="Textbook"/>
              <w:spacing w:line="360" w:lineRule="auto"/>
            </w:pPr>
            <w:r>
              <w:t>Humanism</w:t>
            </w:r>
          </w:p>
          <w:p w14:paraId="274E662F" w14:textId="77777777" w:rsidR="00F140D8" w:rsidRDefault="00F140D8" w:rsidP="00F140D8">
            <w:pPr>
              <w:pStyle w:val="Textbook"/>
              <w:spacing w:line="360" w:lineRule="auto"/>
            </w:pPr>
            <w:r>
              <w:t>Choral song</w:t>
            </w:r>
          </w:p>
          <w:p w14:paraId="0C1C79B2" w14:textId="77777777" w:rsidR="00F140D8" w:rsidRDefault="00F140D8" w:rsidP="00F140D8">
            <w:pPr>
              <w:pStyle w:val="Textbook"/>
              <w:spacing w:line="360" w:lineRule="auto"/>
            </w:pPr>
            <w:r>
              <w:t xml:space="preserve">Tragedy </w:t>
            </w:r>
          </w:p>
          <w:p w14:paraId="18E87DDD" w14:textId="3C99E8AB" w:rsidR="00F140D8" w:rsidRDefault="00F140D8" w:rsidP="00F140D8">
            <w:pPr>
              <w:pStyle w:val="Textbook"/>
              <w:spacing w:line="360" w:lineRule="auto"/>
            </w:pPr>
            <w:r>
              <w:t>Aeschylus</w:t>
            </w:r>
          </w:p>
          <w:p w14:paraId="63BF1F04" w14:textId="7E23DD31" w:rsidR="00F140D8" w:rsidRDefault="00F140D8" w:rsidP="00F140D8">
            <w:pPr>
              <w:pStyle w:val="Textbook"/>
              <w:spacing w:line="360" w:lineRule="auto"/>
            </w:pPr>
            <w:r>
              <w:t>Sophocles</w:t>
            </w:r>
          </w:p>
          <w:p w14:paraId="391D0B52" w14:textId="2C1D6F65" w:rsidR="00F140D8" w:rsidRDefault="00F140D8" w:rsidP="00F140D8">
            <w:pPr>
              <w:pStyle w:val="Textbook"/>
              <w:spacing w:line="360" w:lineRule="auto"/>
            </w:pPr>
            <w:r>
              <w:t>Euripides</w:t>
            </w:r>
          </w:p>
          <w:p w14:paraId="70D3C22B" w14:textId="7E1B5950" w:rsidR="00F140D8" w:rsidRDefault="00F140D8" w:rsidP="00F140D8">
            <w:pPr>
              <w:pStyle w:val="Textbook"/>
              <w:spacing w:line="360" w:lineRule="auto"/>
            </w:pPr>
            <w:r>
              <w:t>Apollonius of Rhodes</w:t>
            </w:r>
          </w:p>
          <w:p w14:paraId="661DA8FF" w14:textId="77777777" w:rsidR="00F140D8" w:rsidRDefault="00F140D8" w:rsidP="00F140D8">
            <w:pPr>
              <w:pStyle w:val="Textbook"/>
              <w:spacing w:line="360" w:lineRule="auto"/>
            </w:pPr>
            <w:r>
              <w:t xml:space="preserve">Library of </w:t>
            </w:r>
            <w:proofErr w:type="spellStart"/>
            <w:r>
              <w:t>Apollodorus</w:t>
            </w:r>
            <w:proofErr w:type="spellEnd"/>
          </w:p>
          <w:p w14:paraId="073DDF40" w14:textId="77777777" w:rsidR="00F140D8" w:rsidRDefault="00F140D8" w:rsidP="00F140D8">
            <w:pPr>
              <w:pStyle w:val="Textbook"/>
              <w:spacing w:line="360" w:lineRule="auto"/>
            </w:pPr>
            <w:r>
              <w:t>Vergil</w:t>
            </w:r>
          </w:p>
          <w:p w14:paraId="494CCB73" w14:textId="77777777" w:rsidR="00F140D8" w:rsidRDefault="00F140D8" w:rsidP="00F140D8">
            <w:pPr>
              <w:pStyle w:val="Textbook"/>
              <w:spacing w:line="360" w:lineRule="auto"/>
            </w:pPr>
            <w:r>
              <w:t>Ovid</w:t>
            </w:r>
          </w:p>
          <w:p w14:paraId="4CDA8529" w14:textId="31BE107F" w:rsidR="00F140D8" w:rsidRPr="00780C7B" w:rsidRDefault="00F140D8" w:rsidP="00F140D8">
            <w:pPr>
              <w:pStyle w:val="Textbook"/>
              <w:spacing w:line="360" w:lineRule="auto"/>
            </w:pPr>
            <w:proofErr w:type="spellStart"/>
            <w:r>
              <w:t>Metamophoses</w:t>
            </w:r>
            <w:proofErr w:type="spellEnd"/>
          </w:p>
        </w:tc>
      </w:tr>
      <w:tr w:rsidR="0032103B" w14:paraId="206887BB" w14:textId="77777777" w:rsidTr="004906B3">
        <w:trPr>
          <w:trHeight w:val="316"/>
        </w:trPr>
        <w:tc>
          <w:tcPr>
            <w:tcW w:w="5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7484E" w14:textId="77777777" w:rsidR="0032103B" w:rsidRDefault="0032103B" w:rsidP="005A274A"/>
        </w:tc>
        <w:tc>
          <w:tcPr>
            <w:tcW w:w="5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DAA3C" w14:textId="77777777" w:rsidR="0032103B" w:rsidRDefault="0032103B" w:rsidP="005A274A"/>
        </w:tc>
      </w:tr>
      <w:tr w:rsidR="0032103B" w14:paraId="6159B352" w14:textId="77777777" w:rsidTr="004906B3">
        <w:trPr>
          <w:trHeight w:val="9451"/>
        </w:trPr>
        <w:tc>
          <w:tcPr>
            <w:tcW w:w="5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BD2CB" w14:textId="77777777" w:rsidR="0032103B" w:rsidRDefault="0032103B" w:rsidP="005A274A"/>
        </w:tc>
        <w:tc>
          <w:tcPr>
            <w:tcW w:w="5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2A8FC" w14:textId="77777777" w:rsidR="0032103B" w:rsidRDefault="0032103B" w:rsidP="005A274A"/>
        </w:tc>
      </w:tr>
      <w:tr w:rsidR="00A01E17" w14:paraId="202E1440" w14:textId="77777777" w:rsidTr="004906B3">
        <w:trPr>
          <w:trHeight w:val="2538"/>
        </w:trPr>
        <w:tc>
          <w:tcPr>
            <w:tcW w:w="10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76E44" w14:textId="0D6F2466" w:rsidR="00A01E17" w:rsidRPr="004906B3" w:rsidRDefault="00A01E17" w:rsidP="005A274A">
            <w:r w:rsidRPr="004906B3">
              <w:rPr>
                <w:b/>
                <w:bCs/>
                <w:u w:val="single"/>
              </w:rPr>
              <w:t>NOTES: TO FOLLOW UP / QUESTIONS TO ASK IN CLASS</w:t>
            </w:r>
          </w:p>
        </w:tc>
      </w:tr>
    </w:tbl>
    <w:p w14:paraId="1AFEAB5D" w14:textId="77777777" w:rsidR="0032103B" w:rsidRDefault="0032103B">
      <w:pPr>
        <w:pStyle w:val="Body"/>
        <w:widowControl w:val="0"/>
      </w:pPr>
    </w:p>
    <w:sectPr w:rsidR="0032103B">
      <w:headerReference w:type="default" r:id="rId6"/>
      <w:pgSz w:w="12240" w:h="15840"/>
      <w:pgMar w:top="720" w:right="720" w:bottom="432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0C55EE" w14:textId="77777777" w:rsidR="00C672A7" w:rsidRDefault="00C672A7">
      <w:r>
        <w:separator/>
      </w:r>
    </w:p>
  </w:endnote>
  <w:endnote w:type="continuationSeparator" w:id="0">
    <w:p w14:paraId="6A92E843" w14:textId="77777777" w:rsidR="00C672A7" w:rsidRDefault="00C67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B StempelGaramond Bold">
    <w:panose1 w:val="020B0604020202020204"/>
    <w:charset w:val="00"/>
    <w:family w:val="roman"/>
    <w:pitch w:val="default"/>
  </w:font>
  <w:font w:name="R StempelGaramond Roman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16D406" w14:textId="77777777" w:rsidR="00C672A7" w:rsidRDefault="00C672A7">
      <w:r>
        <w:separator/>
      </w:r>
    </w:p>
  </w:footnote>
  <w:footnote w:type="continuationSeparator" w:id="0">
    <w:p w14:paraId="3DD7E9B3" w14:textId="77777777" w:rsidR="00C672A7" w:rsidRDefault="00C67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04269D" w14:textId="7170326A" w:rsidR="0004266C" w:rsidRDefault="008C3C57">
    <w:pPr>
      <w:pStyle w:val="Header"/>
      <w:rPr>
        <w:sz w:val="20"/>
        <w:szCs w:val="20"/>
      </w:rPr>
    </w:pPr>
    <w:r>
      <w:rPr>
        <w:sz w:val="20"/>
        <w:szCs w:val="20"/>
      </w:rPr>
      <w:t xml:space="preserve">NOTE-TAKING GUIDE: </w:t>
    </w:r>
    <w:r w:rsidR="0032103B">
      <w:rPr>
        <w:sz w:val="20"/>
        <w:szCs w:val="20"/>
      </w:rPr>
      <w:t>Powell</w:t>
    </w:r>
    <w:r>
      <w:rPr>
        <w:sz w:val="20"/>
        <w:szCs w:val="20"/>
      </w:rPr>
      <w:t xml:space="preserve">, </w:t>
    </w:r>
    <w:r w:rsidR="0032103B">
      <w:rPr>
        <w:i/>
        <w:iCs/>
        <w:sz w:val="20"/>
        <w:szCs w:val="20"/>
      </w:rPr>
      <w:t>Classical Myth</w:t>
    </w:r>
  </w:p>
  <w:p w14:paraId="09140997" w14:textId="501671F3" w:rsidR="0004266C" w:rsidRDefault="008C3C57">
    <w:pPr>
      <w:pStyle w:val="Header"/>
      <w:tabs>
        <w:tab w:val="clear" w:pos="4320"/>
        <w:tab w:val="clear" w:pos="8640"/>
      </w:tabs>
    </w:pPr>
    <w:r>
      <w:rPr>
        <w:sz w:val="20"/>
        <w:szCs w:val="20"/>
      </w:rPr>
      <w:t xml:space="preserve">CHAPTER </w:t>
    </w:r>
    <w:r w:rsidR="00F140D8">
      <w:rPr>
        <w:sz w:val="20"/>
        <w:szCs w:val="20"/>
      </w:rPr>
      <w:t xml:space="preserve">3 </w:t>
    </w:r>
    <w:r w:rsidR="00780C7B">
      <w:rPr>
        <w:sz w:val="20"/>
        <w:szCs w:val="20"/>
      </w:rPr>
      <w:t xml:space="preserve">The </w:t>
    </w:r>
    <w:r w:rsidR="00F140D8">
      <w:rPr>
        <w:sz w:val="20"/>
        <w:szCs w:val="20"/>
      </w:rPr>
      <w:t>Development of Classical Myth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66C"/>
    <w:rsid w:val="000329CF"/>
    <w:rsid w:val="0004266C"/>
    <w:rsid w:val="0032103B"/>
    <w:rsid w:val="004906B3"/>
    <w:rsid w:val="00780C7B"/>
    <w:rsid w:val="00827FB6"/>
    <w:rsid w:val="008C3C57"/>
    <w:rsid w:val="00A01E17"/>
    <w:rsid w:val="00AE658E"/>
    <w:rsid w:val="00C23C28"/>
    <w:rsid w:val="00C672A7"/>
    <w:rsid w:val="00E9034D"/>
    <w:rsid w:val="00F1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8EC6F"/>
  <w15:docId w15:val="{712BEA69-0299-AF45-95DD-955DBEB22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</w:rPr>
  </w:style>
  <w:style w:type="paragraph" w:customStyle="1" w:styleId="COL1">
    <w:name w:val="COL1"/>
    <w:pPr>
      <w:keepLines/>
      <w:spacing w:line="480" w:lineRule="auto"/>
      <w:jc w:val="both"/>
    </w:pPr>
    <w:rPr>
      <w:rFonts w:ascii="B StempelGaramond Bold" w:eastAsia="B StempelGaramond Bold" w:hAnsi="B StempelGaramond Bold" w:cs="B StempelGaramond Bold"/>
      <w:color w:val="000000"/>
      <w:sz w:val="24"/>
      <w:szCs w:val="24"/>
      <w:u w:color="000000"/>
    </w:rPr>
  </w:style>
  <w:style w:type="paragraph" w:customStyle="1" w:styleId="Textbook">
    <w:name w:val="Textbook"/>
    <w:pPr>
      <w:spacing w:line="480" w:lineRule="auto"/>
    </w:pPr>
    <w:rPr>
      <w:rFonts w:eastAsia="Times New Roman"/>
      <w:color w:val="000000"/>
      <w:sz w:val="22"/>
      <w:szCs w:val="22"/>
      <w:u w:color="000000"/>
    </w:rPr>
  </w:style>
  <w:style w:type="paragraph" w:customStyle="1" w:styleId="RQ">
    <w:name w:val="RQ"/>
    <w:pPr>
      <w:keepLines/>
      <w:spacing w:line="480" w:lineRule="auto"/>
      <w:jc w:val="both"/>
    </w:pPr>
    <w:rPr>
      <w:rFonts w:ascii="R StempelGaramond Roman" w:eastAsia="R StempelGaramond Roman" w:hAnsi="R StempelGaramond Roman" w:cs="R StempelGaramond Roman"/>
      <w:color w:val="000000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3210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103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03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03B"/>
    <w:rPr>
      <w:sz w:val="18"/>
      <w:szCs w:val="18"/>
    </w:rPr>
  </w:style>
  <w:style w:type="paragraph" w:customStyle="1" w:styleId="H2">
    <w:name w:val="H2"/>
    <w:rsid w:val="00780C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autoSpaceDN w:val="0"/>
      <w:adjustRightInd w:val="0"/>
      <w:spacing w:before="240" w:after="120" w:line="240" w:lineRule="atLeast"/>
    </w:pPr>
    <w:rPr>
      <w:rFonts w:ascii="Arial" w:eastAsia="SimSun" w:hAnsi="Arial" w:cs="Arial"/>
      <w:b/>
      <w:color w:val="000000"/>
      <w:bdr w:val="none" w:sz="0" w:space="0" w:color="auto"/>
    </w:rPr>
  </w:style>
  <w:style w:type="character" w:customStyle="1" w:styleId="SCAP">
    <w:name w:val="SCAP"/>
    <w:rsid w:val="00780C7B"/>
    <w:rPr>
      <w:smallCaps/>
      <w:lang w:val="en-CA"/>
    </w:rPr>
  </w:style>
  <w:style w:type="character" w:customStyle="1" w:styleId="ITAL">
    <w:name w:val="ITAL"/>
    <w:rsid w:val="00F140D8"/>
    <w:rPr>
      <w:i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CAVALIERE, Charles</dc:creator>
  <cp:lastModifiedBy>Microsoft Office User</cp:lastModifiedBy>
  <cp:revision>3</cp:revision>
  <dcterms:created xsi:type="dcterms:W3CDTF">2020-05-20T14:37:00Z</dcterms:created>
  <dcterms:modified xsi:type="dcterms:W3CDTF">2020-05-20T14:43:00Z</dcterms:modified>
</cp:coreProperties>
</file>